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16sdtfl">
  <w:body>
    <w:p w:rsidR="67DA0653" w:rsidP="5E377030" w:rsidRDefault="67DA0653" w14:paraId="1B0778D3" w14:textId="2F38F353">
      <w:pPr>
        <w:pStyle w:val="Heading1"/>
        <w:spacing w:before="240" w:after="240"/>
        <w:jc w:val="center"/>
        <w:rPr>
          <w:rFonts w:ascii="Aptos" w:hAnsi="Aptos" w:eastAsia="Aptos" w:cs="Aptos"/>
          <w:b w:val="1"/>
          <w:bCs w:val="1"/>
          <w:noProof w:val="0"/>
          <w:color w:val="000000" w:themeColor="text1" w:themeTint="FF" w:themeShade="FF"/>
          <w:sz w:val="24"/>
          <w:szCs w:val="24"/>
          <w:lang w:val="es-419"/>
        </w:rPr>
      </w:pPr>
      <w:r w:rsidRPr="31757604" w:rsidR="61A4A880">
        <w:rPr>
          <w:rFonts w:ascii="Aptos" w:hAnsi="Aptos" w:eastAsia="Aptos" w:cs="Aptos"/>
          <w:b w:val="1"/>
          <w:bCs w:val="1"/>
          <w:noProof w:val="0"/>
          <w:color w:val="000000" w:themeColor="text1" w:themeTint="FF" w:themeShade="FF"/>
          <w:sz w:val="24"/>
          <w:szCs w:val="24"/>
          <w:lang w:val="es-419"/>
        </w:rPr>
        <w:t xml:space="preserve">PANDORA ANUNCIA LA RENOVACIÓN DE SU SITIO WEB EN MÉXICO: UNA </w:t>
      </w:r>
      <w:r w:rsidRPr="31757604" w:rsidR="61A4A880">
        <w:rPr>
          <w:rFonts w:ascii="Aptos" w:hAnsi="Aptos" w:eastAsia="Aptos" w:cs="Aptos"/>
          <w:b w:val="1"/>
          <w:bCs w:val="1"/>
          <w:noProof w:val="0"/>
          <w:color w:val="000000" w:themeColor="text1" w:themeTint="FF" w:themeShade="FF"/>
          <w:sz w:val="24"/>
          <w:szCs w:val="24"/>
          <w:lang w:val="es-419"/>
        </w:rPr>
        <w:t>RENOVACIÓN</w:t>
      </w:r>
      <w:r w:rsidRPr="31757604" w:rsidR="61A4A880">
        <w:rPr>
          <w:rFonts w:ascii="Aptos" w:hAnsi="Aptos" w:eastAsia="Aptos" w:cs="Aptos"/>
          <w:b w:val="1"/>
          <w:bCs w:val="1"/>
          <w:noProof w:val="0"/>
          <w:color w:val="000000" w:themeColor="text1" w:themeTint="FF" w:themeShade="FF"/>
          <w:sz w:val="24"/>
          <w:szCs w:val="24"/>
          <w:lang w:val="es-419"/>
        </w:rPr>
        <w:t xml:space="preserve"> DIGITAL </w:t>
      </w:r>
      <w:r w:rsidRPr="31757604" w:rsidR="61A4A880">
        <w:rPr>
          <w:rFonts w:ascii="Aptos" w:hAnsi="Aptos" w:eastAsia="Aptos" w:cs="Aptos"/>
          <w:b w:val="1"/>
          <w:bCs w:val="1"/>
          <w:noProof w:val="0"/>
          <w:color w:val="000000" w:themeColor="text1" w:themeTint="FF" w:themeShade="FF"/>
          <w:sz w:val="24"/>
          <w:szCs w:val="24"/>
          <w:lang w:val="es-419"/>
        </w:rPr>
        <w:t xml:space="preserve">EN </w:t>
      </w:r>
      <w:r w:rsidRPr="31757604" w:rsidR="61A4A880">
        <w:rPr>
          <w:rFonts w:ascii="Aptos" w:hAnsi="Aptos" w:eastAsia="Aptos" w:cs="Aptos"/>
          <w:b w:val="1"/>
          <w:bCs w:val="1"/>
          <w:noProof w:val="0"/>
          <w:color w:val="000000" w:themeColor="text1" w:themeTint="FF" w:themeShade="FF"/>
          <w:sz w:val="24"/>
          <w:szCs w:val="24"/>
          <w:lang w:val="es-419"/>
        </w:rPr>
        <w:t>180°</w:t>
      </w:r>
    </w:p>
    <w:p w:rsidR="67DA0653" w:rsidP="5E377030" w:rsidRDefault="67DA0653" w14:paraId="302AEA8F" w14:textId="61961526">
      <w:pPr>
        <w:spacing w:before="240" w:beforeAutospacing="off" w:after="240" w:afterAutospacing="off"/>
        <w:jc w:val="both"/>
        <w:rPr>
          <w:rFonts w:ascii="Aptos" w:hAnsi="Aptos" w:eastAsia="Aptos" w:cs="Aptos"/>
          <w:noProof w:val="0"/>
          <w:color w:val="000000" w:themeColor="text1" w:themeTint="FF" w:themeShade="FF"/>
          <w:sz w:val="24"/>
          <w:szCs w:val="24"/>
          <w:lang w:val="es-419"/>
        </w:rPr>
      </w:pPr>
      <w:r w:rsidRPr="0163E050" w:rsidR="67DA0653">
        <w:rPr>
          <w:rFonts w:ascii="Aptos" w:hAnsi="Aptos" w:eastAsia="Aptos" w:cs="Aptos"/>
          <w:b w:val="1"/>
          <w:bCs w:val="1"/>
          <w:noProof w:val="0"/>
          <w:color w:val="000000" w:themeColor="text1" w:themeTint="FF" w:themeShade="FF"/>
          <w:sz w:val="24"/>
          <w:szCs w:val="24"/>
          <w:lang w:val="es-419"/>
        </w:rPr>
        <w:t>Ciudad de México, septiembre de 2025</w:t>
      </w:r>
      <w:r w:rsidRPr="0163E050" w:rsidR="67DA0653">
        <w:rPr>
          <w:rFonts w:ascii="Aptos" w:hAnsi="Aptos" w:eastAsia="Aptos" w:cs="Aptos"/>
          <w:noProof w:val="0"/>
          <w:color w:val="000000" w:themeColor="text1" w:themeTint="FF" w:themeShade="FF"/>
          <w:sz w:val="24"/>
          <w:szCs w:val="24"/>
          <w:lang w:val="es-419"/>
        </w:rPr>
        <w:t xml:space="preserve"> — </w:t>
      </w:r>
      <w:r w:rsidRPr="0163E050" w:rsidR="67DA0653">
        <w:rPr>
          <w:rFonts w:ascii="Aptos" w:hAnsi="Aptos" w:eastAsia="Aptos" w:cs="Aptos"/>
          <w:b w:val="1"/>
          <w:bCs w:val="1"/>
          <w:noProof w:val="0"/>
          <w:color w:val="000000" w:themeColor="text1" w:themeTint="FF" w:themeShade="FF"/>
          <w:sz w:val="24"/>
          <w:szCs w:val="24"/>
          <w:lang w:val="es-419"/>
        </w:rPr>
        <w:t xml:space="preserve">Pandora </w:t>
      </w:r>
      <w:r w:rsidRPr="0163E050" w:rsidR="67DA0653">
        <w:rPr>
          <w:rFonts w:ascii="Aptos" w:hAnsi="Aptos" w:eastAsia="Aptos" w:cs="Aptos"/>
          <w:b w:val="0"/>
          <w:bCs w:val="0"/>
          <w:noProof w:val="0"/>
          <w:color w:val="000000" w:themeColor="text1" w:themeTint="FF" w:themeShade="FF"/>
          <w:sz w:val="24"/>
          <w:szCs w:val="24"/>
          <w:lang w:val="es-419"/>
        </w:rPr>
        <w:t>México</w:t>
      </w:r>
      <w:r w:rsidRPr="0163E050" w:rsidR="67DA0653">
        <w:rPr>
          <w:rFonts w:ascii="Aptos" w:hAnsi="Aptos" w:eastAsia="Aptos" w:cs="Aptos"/>
          <w:noProof w:val="0"/>
          <w:color w:val="000000" w:themeColor="text1" w:themeTint="FF" w:themeShade="FF"/>
          <w:sz w:val="24"/>
          <w:szCs w:val="24"/>
          <w:lang w:val="es-419"/>
        </w:rPr>
        <w:t xml:space="preserve"> presenta la transformación completa de su sitio web </w:t>
      </w:r>
      <w:hyperlink r:id="Rb2067894b8504616">
        <w:r w:rsidRPr="0163E050" w:rsidR="67DA0653">
          <w:rPr>
            <w:rStyle w:val="Hyperlink"/>
            <w:rFonts w:ascii="Aptos" w:hAnsi="Aptos" w:eastAsia="Aptos" w:cs="Aptos"/>
            <w:noProof w:val="0"/>
            <w:color w:val="000000" w:themeColor="text1" w:themeTint="FF" w:themeShade="FF"/>
            <w:sz w:val="24"/>
            <w:szCs w:val="24"/>
            <w:lang w:val="es-419"/>
          </w:rPr>
          <w:t>mx.pandora.net</w:t>
        </w:r>
      </w:hyperlink>
      <w:r w:rsidRPr="0163E050" w:rsidR="67DA0653">
        <w:rPr>
          <w:rFonts w:ascii="Aptos" w:hAnsi="Aptos" w:eastAsia="Aptos" w:cs="Aptos"/>
          <w:noProof w:val="0"/>
          <w:color w:val="000000" w:themeColor="text1" w:themeTint="FF" w:themeShade="FF"/>
          <w:sz w:val="24"/>
          <w:szCs w:val="24"/>
          <w:lang w:val="es-419"/>
        </w:rPr>
        <w:t>, que a partir de</w:t>
      </w:r>
      <w:r w:rsidRPr="0163E050" w:rsidR="4AB4CAC4">
        <w:rPr>
          <w:rFonts w:ascii="Aptos" w:hAnsi="Aptos" w:eastAsia="Aptos" w:cs="Aptos"/>
          <w:noProof w:val="0"/>
          <w:color w:val="000000" w:themeColor="text1" w:themeTint="FF" w:themeShade="FF"/>
          <w:sz w:val="24"/>
          <w:szCs w:val="24"/>
          <w:lang w:val="es-419"/>
        </w:rPr>
        <w:t xml:space="preserve"> este 24 de septiembre</w:t>
      </w:r>
      <w:r w:rsidRPr="0163E050" w:rsidR="67DA0653">
        <w:rPr>
          <w:rFonts w:ascii="Aptos" w:hAnsi="Aptos" w:eastAsia="Aptos" w:cs="Aptos"/>
          <w:noProof w:val="0"/>
          <w:color w:val="000000" w:themeColor="text1" w:themeTint="FF" w:themeShade="FF"/>
          <w:sz w:val="24"/>
          <w:szCs w:val="24"/>
          <w:lang w:val="es-419"/>
        </w:rPr>
        <w:t xml:space="preserve"> ofrece</w:t>
      </w:r>
      <w:r w:rsidRPr="0163E050" w:rsidR="67DA0653">
        <w:rPr>
          <w:rFonts w:ascii="Aptos" w:hAnsi="Aptos" w:eastAsia="Aptos" w:cs="Aptos"/>
          <w:noProof w:val="0"/>
          <w:color w:val="000000" w:themeColor="text1" w:themeTint="FF" w:themeShade="FF"/>
          <w:sz w:val="24"/>
          <w:szCs w:val="24"/>
          <w:lang w:val="es-419"/>
        </w:rPr>
        <w:t xml:space="preserve"> una experiencia digital renovada bajo el concepto </w:t>
      </w:r>
      <w:r w:rsidRPr="0163E050" w:rsidR="67DA0653">
        <w:rPr>
          <w:rFonts w:ascii="Aptos" w:hAnsi="Aptos" w:eastAsia="Aptos" w:cs="Aptos"/>
          <w:b w:val="0"/>
          <w:bCs w:val="0"/>
          <w:noProof w:val="0"/>
          <w:color w:val="000000" w:themeColor="text1" w:themeTint="FF" w:themeShade="FF"/>
          <w:sz w:val="24"/>
          <w:szCs w:val="24"/>
          <w:lang w:val="es-419"/>
        </w:rPr>
        <w:t>Branded</w:t>
      </w:r>
      <w:r w:rsidRPr="0163E050" w:rsidR="67DA0653">
        <w:rPr>
          <w:rFonts w:ascii="Aptos" w:hAnsi="Aptos" w:eastAsia="Aptos" w:cs="Aptos"/>
          <w:b w:val="0"/>
          <w:bCs w:val="0"/>
          <w:noProof w:val="0"/>
          <w:color w:val="000000" w:themeColor="text1" w:themeTint="FF" w:themeShade="FF"/>
          <w:sz w:val="24"/>
          <w:szCs w:val="24"/>
          <w:lang w:val="es-419"/>
        </w:rPr>
        <w:t xml:space="preserve"> Commerce</w:t>
      </w:r>
      <w:r w:rsidRPr="0163E050" w:rsidR="67DA0653">
        <w:rPr>
          <w:rFonts w:ascii="Aptos" w:hAnsi="Aptos" w:eastAsia="Aptos" w:cs="Aptos"/>
          <w:noProof w:val="0"/>
          <w:color w:val="000000" w:themeColor="text1" w:themeTint="FF" w:themeShade="FF"/>
          <w:sz w:val="24"/>
          <w:szCs w:val="24"/>
          <w:lang w:val="es-419"/>
        </w:rPr>
        <w:t>, alineada con la visión global de la compañía y su estrategia de crecimiento a largo plazo.</w:t>
      </w:r>
    </w:p>
    <w:p w:rsidR="67DA0653" w:rsidP="5E377030" w:rsidRDefault="67DA0653" w14:paraId="3C200A01" w14:textId="213B3822">
      <w:p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1D1FD0B5" w:rsidR="67DA0653">
        <w:rPr>
          <w:rFonts w:ascii="Aptos" w:hAnsi="Aptos" w:eastAsia="Aptos" w:cs="Aptos"/>
          <w:noProof w:val="0"/>
          <w:color w:val="000000" w:themeColor="text1" w:themeTint="FF" w:themeShade="FF"/>
          <w:sz w:val="24"/>
          <w:szCs w:val="24"/>
          <w:lang w:val="es-419"/>
        </w:rPr>
        <w:t xml:space="preserve">El nuevo sitio refleja un </w:t>
      </w:r>
      <w:r w:rsidRPr="1D1FD0B5" w:rsidR="67DA0653">
        <w:rPr>
          <w:rFonts w:ascii="Aptos" w:hAnsi="Aptos" w:eastAsia="Aptos" w:cs="Aptos"/>
          <w:b w:val="0"/>
          <w:bCs w:val="0"/>
          <w:noProof w:val="0"/>
          <w:color w:val="000000" w:themeColor="text1" w:themeTint="FF" w:themeShade="FF"/>
          <w:sz w:val="24"/>
          <w:szCs w:val="24"/>
          <w:lang w:val="es-419"/>
        </w:rPr>
        <w:t>cambio de 180°</w:t>
      </w:r>
      <w:r w:rsidRPr="1D1FD0B5" w:rsidR="67DA0653">
        <w:rPr>
          <w:rFonts w:ascii="Aptos" w:hAnsi="Aptos" w:eastAsia="Aptos" w:cs="Aptos"/>
          <w:b w:val="0"/>
          <w:bCs w:val="0"/>
          <w:noProof w:val="0"/>
          <w:color w:val="000000" w:themeColor="text1" w:themeTint="FF" w:themeShade="FF"/>
          <w:sz w:val="24"/>
          <w:szCs w:val="24"/>
          <w:lang w:val="es-419"/>
        </w:rPr>
        <w:t xml:space="preserve"> en la </w:t>
      </w:r>
      <w:r w:rsidRPr="1D1FD0B5" w:rsidR="67DA0653">
        <w:rPr>
          <w:rFonts w:ascii="Aptos" w:hAnsi="Aptos" w:eastAsia="Aptos" w:cs="Aptos"/>
          <w:b w:val="0"/>
          <w:bCs w:val="0"/>
          <w:noProof w:val="0"/>
          <w:color w:val="000000" w:themeColor="text1" w:themeTint="FF" w:themeShade="FF"/>
          <w:sz w:val="24"/>
          <w:szCs w:val="24"/>
          <w:lang w:val="es-419"/>
        </w:rPr>
        <w:t xml:space="preserve">manera </w:t>
      </w:r>
      <w:r w:rsidRPr="1D1FD0B5" w:rsidR="2744DB26">
        <w:rPr>
          <w:rFonts w:ascii="Aptos" w:hAnsi="Aptos" w:eastAsia="Aptos" w:cs="Aptos"/>
          <w:b w:val="0"/>
          <w:bCs w:val="0"/>
          <w:noProof w:val="0"/>
          <w:color w:val="000000" w:themeColor="text1" w:themeTint="FF" w:themeShade="FF"/>
          <w:sz w:val="24"/>
          <w:szCs w:val="24"/>
          <w:lang w:val="es-419"/>
        </w:rPr>
        <w:t>en</w:t>
      </w:r>
      <w:r w:rsidRPr="1D1FD0B5" w:rsidR="2744DB26">
        <w:rPr>
          <w:rFonts w:ascii="Aptos" w:hAnsi="Aptos" w:eastAsia="Aptos" w:cs="Aptos"/>
          <w:b w:val="0"/>
          <w:bCs w:val="0"/>
          <w:noProof w:val="0"/>
          <w:color w:val="000000" w:themeColor="text1" w:themeTint="FF" w:themeShade="FF"/>
          <w:sz w:val="24"/>
          <w:szCs w:val="24"/>
          <w:lang w:val="es-419"/>
        </w:rPr>
        <w:t xml:space="preserve"> la que </w:t>
      </w:r>
      <w:r w:rsidRPr="1D1FD0B5" w:rsidR="2744DB26">
        <w:rPr>
          <w:rFonts w:ascii="Aptos" w:hAnsi="Aptos" w:eastAsia="Aptos" w:cs="Aptos"/>
          <w:b w:val="1"/>
          <w:bCs w:val="1"/>
          <w:noProof w:val="0"/>
          <w:color w:val="000000" w:themeColor="text1" w:themeTint="FF" w:themeShade="FF"/>
          <w:sz w:val="24"/>
          <w:szCs w:val="24"/>
          <w:lang w:val="es-419"/>
        </w:rPr>
        <w:t xml:space="preserve">Pandora </w:t>
      </w:r>
      <w:r w:rsidRPr="1D1FD0B5" w:rsidR="2744DB26">
        <w:rPr>
          <w:rFonts w:ascii="Aptos" w:hAnsi="Aptos" w:eastAsia="Aptos" w:cs="Aptos"/>
          <w:b w:val="0"/>
          <w:bCs w:val="0"/>
          <w:noProof w:val="0"/>
          <w:color w:val="000000" w:themeColor="text1" w:themeTint="FF" w:themeShade="FF"/>
          <w:sz w:val="24"/>
          <w:szCs w:val="24"/>
          <w:lang w:val="es-419"/>
        </w:rPr>
        <w:t xml:space="preserve">se relaciona con </w:t>
      </w:r>
      <w:r w:rsidRPr="1D1FD0B5" w:rsidR="67DA0653">
        <w:rPr>
          <w:rFonts w:ascii="Aptos" w:hAnsi="Aptos" w:eastAsia="Aptos" w:cs="Aptos"/>
          <w:b w:val="0"/>
          <w:bCs w:val="0"/>
          <w:noProof w:val="0"/>
          <w:color w:val="000000" w:themeColor="text1" w:themeTint="FF" w:themeShade="FF"/>
          <w:sz w:val="24"/>
          <w:szCs w:val="24"/>
          <w:lang w:val="es-419"/>
        </w:rPr>
        <w:t xml:space="preserve">sus clientes, convirtiendo la navegación en un viaje de descubrimiento. Más que un canal de compra, la plataforma está diseñada como un espacio que </w:t>
      </w:r>
      <w:r w:rsidRPr="1D1FD0B5" w:rsidR="67DA0653">
        <w:rPr>
          <w:rFonts w:ascii="Aptos" w:hAnsi="Aptos" w:eastAsia="Aptos" w:cs="Aptos"/>
          <w:b w:val="1"/>
          <w:bCs w:val="1"/>
          <w:noProof w:val="0"/>
          <w:color w:val="000000" w:themeColor="text1" w:themeTint="FF" w:themeShade="FF"/>
          <w:sz w:val="24"/>
          <w:szCs w:val="24"/>
          <w:lang w:val="es-419"/>
        </w:rPr>
        <w:t>i</w:t>
      </w:r>
      <w:r w:rsidRPr="1D1FD0B5" w:rsidR="67DA0653">
        <w:rPr>
          <w:rFonts w:ascii="Aptos" w:hAnsi="Aptos" w:eastAsia="Aptos" w:cs="Aptos"/>
          <w:b w:val="0"/>
          <w:bCs w:val="0"/>
          <w:noProof w:val="0"/>
          <w:color w:val="000000" w:themeColor="text1" w:themeTint="FF" w:themeShade="FF"/>
          <w:sz w:val="24"/>
          <w:szCs w:val="24"/>
          <w:lang w:val="es-419"/>
        </w:rPr>
        <w:t>nspira, informa y empodera</w:t>
      </w:r>
      <w:r w:rsidRPr="1D1FD0B5" w:rsidR="67DA0653">
        <w:rPr>
          <w:rFonts w:ascii="Aptos" w:hAnsi="Aptos" w:eastAsia="Aptos" w:cs="Aptos"/>
          <w:b w:val="0"/>
          <w:bCs w:val="0"/>
          <w:noProof w:val="0"/>
          <w:color w:val="000000" w:themeColor="text1" w:themeTint="FF" w:themeShade="FF"/>
          <w:sz w:val="24"/>
          <w:szCs w:val="24"/>
          <w:lang w:val="es-419"/>
        </w:rPr>
        <w:t xml:space="preserve">, colocando a </w:t>
      </w:r>
      <w:r w:rsidRPr="1D1FD0B5" w:rsidR="3EC9FE77">
        <w:rPr>
          <w:rFonts w:ascii="Aptos" w:hAnsi="Aptos" w:eastAsia="Aptos" w:cs="Aptos"/>
          <w:b w:val="0"/>
          <w:bCs w:val="0"/>
          <w:noProof w:val="0"/>
          <w:color w:val="000000" w:themeColor="text1" w:themeTint="FF" w:themeShade="FF"/>
          <w:sz w:val="24"/>
          <w:szCs w:val="24"/>
          <w:lang w:val="es-419"/>
        </w:rPr>
        <w:t>la marca</w:t>
      </w:r>
      <w:r w:rsidRPr="1D1FD0B5" w:rsidR="67DA0653">
        <w:rPr>
          <w:rFonts w:ascii="Aptos" w:hAnsi="Aptos" w:eastAsia="Aptos" w:cs="Aptos"/>
          <w:b w:val="0"/>
          <w:bCs w:val="0"/>
          <w:noProof w:val="0"/>
          <w:color w:val="000000" w:themeColor="text1" w:themeTint="FF" w:themeShade="FF"/>
          <w:sz w:val="24"/>
          <w:szCs w:val="24"/>
          <w:lang w:val="es-419"/>
        </w:rPr>
        <w:t xml:space="preserve"> en la vanguardia del comercio electrónico especializado.</w:t>
      </w:r>
    </w:p>
    <w:p w:rsidR="67DA0653" w:rsidP="5E377030" w:rsidRDefault="67DA0653" w14:paraId="1857E940" w14:textId="222364A1">
      <w:pPr>
        <w:pStyle w:val="Heading3"/>
        <w:spacing w:before="281" w:beforeAutospacing="off" w:after="281" w:afterAutospacing="off"/>
        <w:jc w:val="both"/>
        <w:rPr>
          <w:rFonts w:ascii="Aptos" w:hAnsi="Aptos" w:eastAsia="Aptos" w:cs="Aptos"/>
          <w:b w:val="1"/>
          <w:bCs w:val="1"/>
          <w:noProof w:val="0"/>
          <w:color w:val="000000" w:themeColor="text1" w:themeTint="FF" w:themeShade="FF"/>
          <w:sz w:val="24"/>
          <w:szCs w:val="24"/>
          <w:lang w:val="es-419"/>
        </w:rPr>
      </w:pPr>
      <w:r w:rsidRPr="5E377030" w:rsidR="67DA0653">
        <w:rPr>
          <w:rFonts w:ascii="Aptos" w:hAnsi="Aptos" w:eastAsia="Aptos" w:cs="Aptos"/>
          <w:b w:val="1"/>
          <w:bCs w:val="1"/>
          <w:noProof w:val="0"/>
          <w:color w:val="000000" w:themeColor="text1" w:themeTint="FF" w:themeShade="FF"/>
          <w:sz w:val="24"/>
          <w:szCs w:val="24"/>
          <w:lang w:val="es-419"/>
        </w:rPr>
        <w:t>Una experiencia digital de nueva generación</w:t>
      </w:r>
    </w:p>
    <w:p w:rsidR="67DA0653" w:rsidP="5E377030" w:rsidRDefault="67DA0653" w14:paraId="1BEB5E2B" w14:textId="1A2AFA3C">
      <w:pPr>
        <w:spacing w:before="240" w:beforeAutospacing="off" w:after="240" w:afterAutospacing="off"/>
        <w:jc w:val="both"/>
        <w:rPr>
          <w:rFonts w:ascii="Aptos" w:hAnsi="Aptos" w:eastAsia="Aptos" w:cs="Aptos"/>
          <w:noProof w:val="0"/>
          <w:color w:val="000000" w:themeColor="text1" w:themeTint="FF" w:themeShade="FF"/>
          <w:sz w:val="24"/>
          <w:szCs w:val="24"/>
          <w:lang w:val="es-419"/>
        </w:rPr>
      </w:pPr>
      <w:r w:rsidRPr="31757604" w:rsidR="61A4A880">
        <w:rPr>
          <w:rFonts w:ascii="Aptos" w:hAnsi="Aptos" w:eastAsia="Aptos" w:cs="Aptos"/>
          <w:noProof w:val="0"/>
          <w:color w:val="000000" w:themeColor="text1" w:themeTint="FF" w:themeShade="FF"/>
          <w:sz w:val="24"/>
          <w:szCs w:val="24"/>
          <w:lang w:val="es-419"/>
        </w:rPr>
        <w:t xml:space="preserve">El rediseño de </w:t>
      </w:r>
      <w:hyperlink r:id="Rb4f16e7f5506486f">
        <w:r w:rsidRPr="31757604" w:rsidR="61A4A880">
          <w:rPr>
            <w:rStyle w:val="Hyperlink"/>
            <w:rFonts w:ascii="Aptos" w:hAnsi="Aptos" w:eastAsia="Aptos" w:cs="Aptos"/>
            <w:b w:val="1"/>
            <w:bCs w:val="1"/>
            <w:noProof w:val="0"/>
            <w:sz w:val="24"/>
            <w:szCs w:val="24"/>
            <w:lang w:val="es-419"/>
          </w:rPr>
          <w:t>mx.pandora.net</w:t>
        </w:r>
      </w:hyperlink>
      <w:r w:rsidRPr="31757604" w:rsidR="61A4A880">
        <w:rPr>
          <w:rFonts w:ascii="Aptos" w:hAnsi="Aptos" w:eastAsia="Aptos" w:cs="Aptos"/>
          <w:noProof w:val="0"/>
          <w:color w:val="000000" w:themeColor="text1" w:themeTint="FF" w:themeShade="FF"/>
          <w:sz w:val="24"/>
          <w:szCs w:val="24"/>
          <w:lang w:val="es-419"/>
        </w:rPr>
        <w:t xml:space="preserve"> busca consolidarse como </w:t>
      </w:r>
      <w:r w:rsidRPr="31757604" w:rsidR="61A4A880">
        <w:rPr>
          <w:rFonts w:ascii="Aptos" w:hAnsi="Aptos" w:eastAsia="Aptos" w:cs="Aptos"/>
          <w:b w:val="0"/>
          <w:bCs w:val="0"/>
          <w:noProof w:val="0"/>
          <w:color w:val="000000" w:themeColor="text1" w:themeTint="FF" w:themeShade="FF"/>
          <w:sz w:val="24"/>
          <w:szCs w:val="24"/>
          <w:lang w:val="es-419"/>
        </w:rPr>
        <w:t>una</w:t>
      </w:r>
      <w:r w:rsidRPr="31757604" w:rsidR="61A4A880">
        <w:rPr>
          <w:rFonts w:ascii="Aptos" w:hAnsi="Aptos" w:eastAsia="Aptos" w:cs="Aptos"/>
          <w:b w:val="0"/>
          <w:bCs w:val="0"/>
          <w:noProof w:val="0"/>
          <w:color w:val="000000" w:themeColor="text1" w:themeTint="FF" w:themeShade="FF"/>
          <w:sz w:val="24"/>
          <w:szCs w:val="24"/>
          <w:lang w:val="es-419"/>
        </w:rPr>
        <w:t xml:space="preserve"> experiencia online</w:t>
      </w:r>
      <w:r w:rsidRPr="31757604" w:rsidR="61A4A880">
        <w:rPr>
          <w:rFonts w:ascii="Aptos" w:hAnsi="Aptos" w:eastAsia="Aptos" w:cs="Aptos"/>
          <w:b w:val="0"/>
          <w:bCs w:val="0"/>
          <w:noProof w:val="0"/>
          <w:color w:val="000000" w:themeColor="text1" w:themeTint="FF" w:themeShade="FF"/>
          <w:sz w:val="24"/>
          <w:szCs w:val="24"/>
          <w:lang w:val="es-419"/>
        </w:rPr>
        <w:t xml:space="preserve"> innovadora</w:t>
      </w:r>
      <w:r w:rsidRPr="31757604" w:rsidR="61A4A880">
        <w:rPr>
          <w:rFonts w:ascii="Aptos" w:hAnsi="Aptos" w:eastAsia="Aptos" w:cs="Aptos"/>
          <w:b w:val="0"/>
          <w:bCs w:val="0"/>
          <w:noProof w:val="0"/>
          <w:color w:val="000000" w:themeColor="text1" w:themeTint="FF" w:themeShade="FF"/>
          <w:sz w:val="24"/>
          <w:szCs w:val="24"/>
          <w:lang w:val="es-419"/>
        </w:rPr>
        <w:t xml:space="preserve"> dentro del sector de joyería y </w:t>
      </w:r>
      <w:r w:rsidRPr="31757604" w:rsidR="61A4A880">
        <w:rPr>
          <w:rFonts w:ascii="Aptos" w:hAnsi="Aptos" w:eastAsia="Aptos" w:cs="Aptos"/>
          <w:b w:val="0"/>
          <w:bCs w:val="0"/>
          <w:noProof w:val="0"/>
          <w:color w:val="000000" w:themeColor="text1" w:themeTint="FF" w:themeShade="FF"/>
          <w:sz w:val="24"/>
          <w:szCs w:val="24"/>
          <w:lang w:val="es-419"/>
        </w:rPr>
        <w:t>retail</w:t>
      </w:r>
      <w:r w:rsidRPr="31757604" w:rsidR="61A4A880">
        <w:rPr>
          <w:rFonts w:ascii="Aptos" w:hAnsi="Aptos" w:eastAsia="Aptos" w:cs="Aptos"/>
          <w:b w:val="0"/>
          <w:bCs w:val="0"/>
          <w:noProof w:val="0"/>
          <w:color w:val="000000" w:themeColor="text1" w:themeTint="FF" w:themeShade="FF"/>
          <w:sz w:val="24"/>
          <w:szCs w:val="24"/>
          <w:lang w:val="es-419"/>
        </w:rPr>
        <w:t xml:space="preserve"> especializado, ofreciendo:</w:t>
      </w:r>
    </w:p>
    <w:p w:rsidR="67DA0653" w:rsidP="5E377030" w:rsidRDefault="67DA0653" w14:paraId="18842EA7" w14:textId="6205A73A">
      <w:pPr>
        <w:pStyle w:val="ListParagraph"/>
        <w:numPr>
          <w:ilvl w:val="0"/>
          <w:numId w:val="1"/>
        </w:num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0163E050" w:rsidR="67DA0653">
        <w:rPr>
          <w:rFonts w:ascii="Aptos" w:hAnsi="Aptos" w:eastAsia="Aptos" w:cs="Aptos"/>
          <w:b w:val="0"/>
          <w:bCs w:val="0"/>
          <w:noProof w:val="0"/>
          <w:color w:val="000000" w:themeColor="text1" w:themeTint="FF" w:themeShade="FF"/>
          <w:sz w:val="24"/>
          <w:szCs w:val="24"/>
          <w:lang w:val="es-419"/>
        </w:rPr>
        <w:t>Exploración intuitiva</w:t>
      </w:r>
      <w:r w:rsidRPr="0163E050" w:rsidR="67DA0653">
        <w:rPr>
          <w:rFonts w:ascii="Aptos" w:hAnsi="Aptos" w:eastAsia="Aptos" w:cs="Aptos"/>
          <w:b w:val="0"/>
          <w:bCs w:val="0"/>
          <w:noProof w:val="0"/>
          <w:color w:val="000000" w:themeColor="text1" w:themeTint="FF" w:themeShade="FF"/>
          <w:sz w:val="24"/>
          <w:szCs w:val="24"/>
          <w:lang w:val="es-419"/>
        </w:rPr>
        <w:t>, que eleva la navegación a un proceso inspirador.</w:t>
      </w:r>
    </w:p>
    <w:p w:rsidR="67DA0653" w:rsidP="5E377030" w:rsidRDefault="67DA0653" w14:paraId="1DAFC642" w14:textId="7FD4E19E">
      <w:pPr>
        <w:pStyle w:val="ListParagraph"/>
        <w:numPr>
          <w:ilvl w:val="0"/>
          <w:numId w:val="1"/>
        </w:num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0163E050" w:rsidR="67DA0653">
        <w:rPr>
          <w:rFonts w:ascii="Aptos" w:hAnsi="Aptos" w:eastAsia="Aptos" w:cs="Aptos"/>
          <w:b w:val="0"/>
          <w:bCs w:val="0"/>
          <w:noProof w:val="0"/>
          <w:color w:val="000000" w:themeColor="text1" w:themeTint="FF" w:themeShade="FF"/>
          <w:sz w:val="24"/>
          <w:szCs w:val="24"/>
          <w:lang w:val="es-419"/>
        </w:rPr>
        <w:t xml:space="preserve">Contenido que acompaña el </w:t>
      </w:r>
      <w:r w:rsidRPr="0163E050" w:rsidR="67DA0653">
        <w:rPr>
          <w:rFonts w:ascii="Aptos" w:hAnsi="Aptos" w:eastAsia="Aptos" w:cs="Aptos"/>
          <w:b w:val="0"/>
          <w:bCs w:val="0"/>
          <w:noProof w:val="0"/>
          <w:color w:val="000000" w:themeColor="text1" w:themeTint="FF" w:themeShade="FF"/>
          <w:sz w:val="24"/>
          <w:szCs w:val="24"/>
          <w:lang w:val="es-419"/>
        </w:rPr>
        <w:t>customer</w:t>
      </w:r>
      <w:r w:rsidRPr="0163E050" w:rsidR="67DA0653">
        <w:rPr>
          <w:rFonts w:ascii="Aptos" w:hAnsi="Aptos" w:eastAsia="Aptos" w:cs="Aptos"/>
          <w:b w:val="0"/>
          <w:bCs w:val="0"/>
          <w:noProof w:val="0"/>
          <w:color w:val="000000" w:themeColor="text1" w:themeTint="FF" w:themeShade="FF"/>
          <w:sz w:val="24"/>
          <w:szCs w:val="24"/>
          <w:lang w:val="es-419"/>
        </w:rPr>
        <w:t xml:space="preserve"> </w:t>
      </w:r>
      <w:r w:rsidRPr="0163E050" w:rsidR="67DA0653">
        <w:rPr>
          <w:rFonts w:ascii="Aptos" w:hAnsi="Aptos" w:eastAsia="Aptos" w:cs="Aptos"/>
          <w:b w:val="0"/>
          <w:bCs w:val="0"/>
          <w:noProof w:val="0"/>
          <w:color w:val="000000" w:themeColor="text1" w:themeTint="FF" w:themeShade="FF"/>
          <w:sz w:val="24"/>
          <w:szCs w:val="24"/>
          <w:lang w:val="es-419"/>
        </w:rPr>
        <w:t>journey</w:t>
      </w:r>
      <w:r w:rsidRPr="0163E050" w:rsidR="67DA0653">
        <w:rPr>
          <w:rFonts w:ascii="Aptos" w:hAnsi="Aptos" w:eastAsia="Aptos" w:cs="Aptos"/>
          <w:b w:val="0"/>
          <w:bCs w:val="0"/>
          <w:noProof w:val="0"/>
          <w:color w:val="000000" w:themeColor="text1" w:themeTint="FF" w:themeShade="FF"/>
          <w:sz w:val="24"/>
          <w:szCs w:val="24"/>
          <w:lang w:val="es-419"/>
        </w:rPr>
        <w:t>, con información que construye confianza y fomenta la elección consciente.</w:t>
      </w:r>
    </w:p>
    <w:p w:rsidR="67DA0653" w:rsidP="5E377030" w:rsidRDefault="67DA0653" w14:paraId="1313747E" w14:textId="65F754C7">
      <w:pPr>
        <w:pStyle w:val="ListParagraph"/>
        <w:numPr>
          <w:ilvl w:val="0"/>
          <w:numId w:val="1"/>
        </w:num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0163E050" w:rsidR="67DA0653">
        <w:rPr>
          <w:rFonts w:ascii="Aptos" w:hAnsi="Aptos" w:eastAsia="Aptos" w:cs="Aptos"/>
          <w:b w:val="0"/>
          <w:bCs w:val="0"/>
          <w:noProof w:val="0"/>
          <w:color w:val="000000" w:themeColor="text1" w:themeTint="FF" w:themeShade="FF"/>
          <w:sz w:val="24"/>
          <w:szCs w:val="24"/>
          <w:lang w:val="es-419"/>
        </w:rPr>
        <w:t>Diseño centrado en la marca</w:t>
      </w:r>
      <w:r w:rsidRPr="0163E050" w:rsidR="67DA0653">
        <w:rPr>
          <w:rFonts w:ascii="Aptos" w:hAnsi="Aptos" w:eastAsia="Aptos" w:cs="Aptos"/>
          <w:b w:val="0"/>
          <w:bCs w:val="0"/>
          <w:noProof w:val="0"/>
          <w:color w:val="000000" w:themeColor="text1" w:themeTint="FF" w:themeShade="FF"/>
          <w:sz w:val="24"/>
          <w:szCs w:val="24"/>
          <w:lang w:val="es-419"/>
        </w:rPr>
        <w:t>, que proyecta calidad y sofisticación más allá de lo promocional.</w:t>
      </w:r>
    </w:p>
    <w:p w:rsidR="67DA0653" w:rsidP="5E377030" w:rsidRDefault="67DA0653" w14:paraId="1C68DF8C" w14:textId="52A4D1F3">
      <w:pPr>
        <w:pStyle w:val="ListParagraph"/>
        <w:numPr>
          <w:ilvl w:val="0"/>
          <w:numId w:val="1"/>
        </w:num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0163E050" w:rsidR="67DA0653">
        <w:rPr>
          <w:rFonts w:ascii="Aptos" w:hAnsi="Aptos" w:eastAsia="Aptos" w:cs="Aptos"/>
          <w:b w:val="0"/>
          <w:bCs w:val="0"/>
          <w:noProof w:val="0"/>
          <w:color w:val="000000" w:themeColor="text1" w:themeTint="FF" w:themeShade="FF"/>
          <w:sz w:val="24"/>
          <w:szCs w:val="24"/>
          <w:lang w:val="es-419"/>
        </w:rPr>
        <w:t>Optimización SEO</w:t>
      </w:r>
      <w:r w:rsidRPr="0163E050" w:rsidR="67DA0653">
        <w:rPr>
          <w:rFonts w:ascii="Aptos" w:hAnsi="Aptos" w:eastAsia="Aptos" w:cs="Aptos"/>
          <w:b w:val="0"/>
          <w:bCs w:val="0"/>
          <w:noProof w:val="0"/>
          <w:color w:val="000000" w:themeColor="text1" w:themeTint="FF" w:themeShade="FF"/>
          <w:sz w:val="24"/>
          <w:szCs w:val="24"/>
          <w:lang w:val="es-419"/>
        </w:rPr>
        <w:t>, para fortalecer la visibilidad, el tráfico y la conexión con nuevas audiencias.</w:t>
      </w:r>
    </w:p>
    <w:p w:rsidR="67DA0653" w:rsidP="5E377030" w:rsidRDefault="67DA0653" w14:paraId="5BFC245C" w14:textId="4CB09BF5">
      <w:pPr>
        <w:pStyle w:val="Heading3"/>
        <w:spacing w:before="281" w:beforeAutospacing="off" w:after="281" w:afterAutospacing="off"/>
        <w:jc w:val="both"/>
        <w:rPr>
          <w:rFonts w:ascii="Aptos" w:hAnsi="Aptos" w:eastAsia="Aptos" w:cs="Aptos"/>
          <w:b w:val="1"/>
          <w:bCs w:val="1"/>
          <w:noProof w:val="0"/>
          <w:color w:val="000000" w:themeColor="text1" w:themeTint="FF" w:themeShade="FF"/>
          <w:sz w:val="24"/>
          <w:szCs w:val="24"/>
          <w:lang w:val="es-419"/>
        </w:rPr>
      </w:pPr>
      <w:r w:rsidRPr="5E377030" w:rsidR="67DA0653">
        <w:rPr>
          <w:rFonts w:ascii="Aptos" w:hAnsi="Aptos" w:eastAsia="Aptos" w:cs="Aptos"/>
          <w:b w:val="1"/>
          <w:bCs w:val="1"/>
          <w:noProof w:val="0"/>
          <w:color w:val="000000" w:themeColor="text1" w:themeTint="FF" w:themeShade="FF"/>
          <w:sz w:val="24"/>
          <w:szCs w:val="24"/>
          <w:lang w:val="es-419"/>
        </w:rPr>
        <w:t>Innovación impulsada por datos</w:t>
      </w:r>
    </w:p>
    <w:p w:rsidR="67DA0653" w:rsidP="5E377030" w:rsidRDefault="67DA0653" w14:paraId="1F533421" w14:textId="260D2C97">
      <w:pPr>
        <w:spacing w:before="240" w:beforeAutospacing="off" w:after="240" w:afterAutospacing="off"/>
        <w:jc w:val="both"/>
        <w:rPr>
          <w:ins w:author="Marina Coloapa" w:date="2025-09-25T21:59:58.469Z" w16du:dateUtc="2025-09-25T21:59:58.469Z" w:id="2021121624"/>
          <w:rFonts w:ascii="Aptos" w:hAnsi="Aptos" w:eastAsia="Aptos" w:cs="Aptos"/>
          <w:noProof w:val="0"/>
          <w:color w:val="000000" w:themeColor="text1" w:themeTint="FF" w:themeShade="FF"/>
          <w:sz w:val="24"/>
          <w:szCs w:val="24"/>
          <w:lang w:val="es-419"/>
        </w:rPr>
      </w:pPr>
      <w:r w:rsidRPr="31757604" w:rsidR="61A4A880">
        <w:rPr>
          <w:rFonts w:ascii="Aptos" w:hAnsi="Aptos" w:eastAsia="Aptos" w:cs="Aptos"/>
          <w:noProof w:val="0"/>
          <w:color w:val="000000" w:themeColor="text1" w:themeTint="FF" w:themeShade="FF"/>
          <w:sz w:val="24"/>
          <w:szCs w:val="24"/>
          <w:lang w:val="es-419"/>
        </w:rPr>
        <w:t xml:space="preserve">El nuevo sitio de </w:t>
      </w:r>
      <w:r w:rsidRPr="31757604" w:rsidR="61A4A880">
        <w:rPr>
          <w:rFonts w:ascii="Aptos" w:hAnsi="Aptos" w:eastAsia="Aptos" w:cs="Aptos"/>
          <w:b w:val="1"/>
          <w:bCs w:val="1"/>
          <w:noProof w:val="0"/>
          <w:color w:val="000000" w:themeColor="text1" w:themeTint="FF" w:themeShade="FF"/>
          <w:sz w:val="24"/>
          <w:szCs w:val="24"/>
          <w:lang w:val="es-419"/>
        </w:rPr>
        <w:t>Pandora</w:t>
      </w:r>
      <w:r w:rsidRPr="31757604" w:rsidR="61A4A880">
        <w:rPr>
          <w:rFonts w:ascii="Aptos" w:hAnsi="Aptos" w:eastAsia="Aptos" w:cs="Aptos"/>
          <w:noProof w:val="0"/>
          <w:color w:val="000000" w:themeColor="text1" w:themeTint="FF" w:themeShade="FF"/>
          <w:sz w:val="24"/>
          <w:szCs w:val="24"/>
          <w:lang w:val="es-419"/>
        </w:rPr>
        <w:t xml:space="preserve"> en México se apoya en herramientas de análisis y monitoreo para optimizar continuamente el desempeño de </w:t>
      </w:r>
      <w:r w:rsidRPr="31757604" w:rsidR="61A4A880">
        <w:rPr>
          <w:rFonts w:ascii="Aptos" w:hAnsi="Aptos" w:eastAsia="Aptos" w:cs="Aptos"/>
          <w:noProof w:val="0"/>
          <w:color w:val="000000" w:themeColor="text1" w:themeTint="FF" w:themeShade="FF"/>
          <w:sz w:val="24"/>
          <w:szCs w:val="24"/>
          <w:lang w:val="es-419"/>
        </w:rPr>
        <w:t>la plataforma</w:t>
      </w:r>
      <w:r w:rsidRPr="31757604" w:rsidR="61A4A880">
        <w:rPr>
          <w:rFonts w:ascii="Aptos" w:hAnsi="Aptos" w:eastAsia="Aptos" w:cs="Aptos"/>
          <w:noProof w:val="0"/>
          <w:color w:val="000000" w:themeColor="text1" w:themeTint="FF" w:themeShade="FF"/>
          <w:sz w:val="24"/>
          <w:szCs w:val="24"/>
          <w:lang w:val="es-419"/>
        </w:rPr>
        <w:t xml:space="preserve">, extrayendo </w:t>
      </w:r>
      <w:r w:rsidRPr="31757604" w:rsidR="61A4A880">
        <w:rPr>
          <w:rFonts w:ascii="Aptos" w:hAnsi="Aptos" w:eastAsia="Aptos" w:cs="Aptos"/>
          <w:noProof w:val="0"/>
          <w:color w:val="000000" w:themeColor="text1" w:themeTint="FF" w:themeShade="FF"/>
          <w:sz w:val="24"/>
          <w:szCs w:val="24"/>
          <w:lang w:val="es-419"/>
        </w:rPr>
        <w:t>insights</w:t>
      </w:r>
      <w:r w:rsidRPr="31757604" w:rsidR="61A4A880">
        <w:rPr>
          <w:rFonts w:ascii="Aptos" w:hAnsi="Aptos" w:eastAsia="Aptos" w:cs="Aptos"/>
          <w:noProof w:val="0"/>
          <w:color w:val="000000" w:themeColor="text1" w:themeTint="FF" w:themeShade="FF"/>
          <w:sz w:val="24"/>
          <w:szCs w:val="24"/>
          <w:lang w:val="es-419"/>
        </w:rPr>
        <w:t xml:space="preserve"> que</w:t>
      </w:r>
      <w:r w:rsidRPr="31757604" w:rsidR="6A5FFDA7">
        <w:rPr>
          <w:rFonts w:ascii="Aptos" w:hAnsi="Aptos" w:eastAsia="Aptos" w:cs="Aptos"/>
          <w:noProof w:val="0"/>
          <w:color w:val="000000" w:themeColor="text1" w:themeTint="FF" w:themeShade="FF"/>
          <w:sz w:val="24"/>
          <w:szCs w:val="24"/>
          <w:lang w:val="es-419"/>
        </w:rPr>
        <w:t xml:space="preserve"> </w:t>
      </w:r>
      <w:r w:rsidRPr="31757604" w:rsidR="61A4A880">
        <w:rPr>
          <w:rFonts w:ascii="Aptos" w:hAnsi="Aptos" w:eastAsia="Aptos" w:cs="Aptos"/>
          <w:noProof w:val="0"/>
          <w:color w:val="000000" w:themeColor="text1" w:themeTint="FF" w:themeShade="FF"/>
          <w:sz w:val="24"/>
          <w:szCs w:val="24"/>
          <w:lang w:val="es-419"/>
        </w:rPr>
        <w:t>permitirán perfeccionar futuras campañas y personalizar la experiencia del consumidor.</w:t>
      </w:r>
    </w:p>
    <w:p w:rsidR="31757604" w:rsidP="31757604" w:rsidRDefault="31757604" w14:paraId="75F97E95" w14:textId="37EB5D6A">
      <w:pPr>
        <w:pStyle w:val="Normal"/>
        <w:spacing w:before="240" w:beforeAutospacing="off" w:after="240" w:afterAutospacing="off"/>
        <w:jc w:val="both"/>
        <w:rPr>
          <w:rFonts w:ascii="Aptos" w:hAnsi="Aptos" w:eastAsia="Aptos" w:cs="Aptos"/>
          <w:noProof w:val="0"/>
          <w:color w:val="000000" w:themeColor="text1" w:themeTint="FF" w:themeShade="FF"/>
          <w:sz w:val="24"/>
          <w:szCs w:val="24"/>
          <w:lang w:val="es-419"/>
        </w:rPr>
      </w:pPr>
    </w:p>
    <w:p w:rsidR="340E3231" w:rsidP="31757604" w:rsidRDefault="340E3231" w14:paraId="495ADE0E" w14:textId="42E76A4A">
      <w:pPr>
        <w:spacing w:before="240" w:beforeAutospacing="off" w:after="240" w:afterAutospacing="off"/>
        <w:jc w:val="both"/>
        <w:rPr>
          <w:rFonts w:ascii="Aptos" w:hAnsi="Aptos" w:eastAsia="Aptos" w:cs="Aptos"/>
          <w:noProof w:val="0"/>
          <w:color w:val="000000" w:themeColor="text1" w:themeTint="FF" w:themeShade="FF"/>
          <w:sz w:val="24"/>
          <w:szCs w:val="24"/>
          <w:lang w:val="es-419"/>
        </w:rPr>
      </w:pPr>
      <w:r w:rsidRPr="31757604" w:rsidR="340E3231">
        <w:rPr>
          <w:rFonts w:ascii="Aptos" w:hAnsi="Aptos" w:eastAsia="Aptos" w:cs="Aptos"/>
          <w:b w:val="1"/>
          <w:bCs w:val="1"/>
          <w:noProof w:val="0"/>
          <w:color w:val="000000" w:themeColor="text1" w:themeTint="FF" w:themeShade="FF"/>
          <w:sz w:val="24"/>
          <w:szCs w:val="24"/>
          <w:lang w:val="es-419"/>
        </w:rPr>
        <w:t xml:space="preserve">Alan González, E-commerce Marketing LATAM </w:t>
      </w:r>
      <w:r w:rsidRPr="31757604" w:rsidR="340E3231">
        <w:rPr>
          <w:rFonts w:ascii="Aptos" w:hAnsi="Aptos" w:eastAsia="Aptos" w:cs="Aptos"/>
          <w:b w:val="1"/>
          <w:bCs w:val="1"/>
          <w:noProof w:val="0"/>
          <w:color w:val="000000" w:themeColor="text1" w:themeTint="FF" w:themeShade="FF"/>
          <w:sz w:val="24"/>
          <w:szCs w:val="24"/>
          <w:lang w:val="es-419"/>
        </w:rPr>
        <w:t>Director</w:t>
      </w:r>
      <w:r w:rsidRPr="31757604" w:rsidR="340E3231">
        <w:rPr>
          <w:rFonts w:ascii="Aptos" w:hAnsi="Aptos" w:eastAsia="Aptos" w:cs="Aptos"/>
          <w:noProof w:val="0"/>
          <w:color w:val="000000" w:themeColor="text1" w:themeTint="FF" w:themeShade="FF"/>
          <w:sz w:val="24"/>
          <w:szCs w:val="24"/>
          <w:lang w:val="es-419"/>
        </w:rPr>
        <w:t>, destacó:</w:t>
      </w:r>
    </w:p>
    <w:p w:rsidR="340E3231" w:rsidP="31757604" w:rsidRDefault="340E3231" w14:paraId="64580F50" w14:textId="3BC02C9B">
      <w:pPr>
        <w:spacing w:before="240" w:beforeAutospacing="off" w:after="240" w:afterAutospacing="off"/>
        <w:jc w:val="both"/>
        <w:rPr>
          <w:rFonts w:ascii="Aptos" w:hAnsi="Aptos" w:eastAsia="Aptos" w:cs="Aptos"/>
          <w:noProof w:val="0"/>
          <w:color w:val="000000" w:themeColor="text1" w:themeTint="FF" w:themeShade="FF"/>
          <w:sz w:val="24"/>
          <w:szCs w:val="24"/>
          <w:lang w:val="es-419"/>
        </w:rPr>
      </w:pPr>
      <w:r w:rsidRPr="31757604" w:rsidR="340E3231">
        <w:rPr>
          <w:rFonts w:ascii="Aptos" w:hAnsi="Aptos" w:eastAsia="Aptos" w:cs="Aptos"/>
          <w:noProof w:val="0"/>
          <w:color w:val="000000" w:themeColor="text1" w:themeTint="FF" w:themeShade="FF"/>
          <w:sz w:val="24"/>
          <w:szCs w:val="24"/>
          <w:lang w:val="es-419"/>
        </w:rPr>
        <w:t>“Hoy más que nunca, el consumidor busca experiencias digitales con significado. Con este nuevo sitio, convertimos la navegación en un viaje de descubrimiento, donde cada clic está diseñado para inspirar confianza, motivar la elección consciente y reforzar la relación emocional con la marca.”</w:t>
      </w:r>
    </w:p>
    <w:p w:rsidR="67DA0653" w:rsidP="5E377030" w:rsidRDefault="67DA0653" w14:paraId="4553C9EA" w14:textId="387379BF">
      <w:pPr>
        <w:pStyle w:val="Heading3"/>
        <w:spacing w:before="281" w:beforeAutospacing="off" w:after="281" w:afterAutospacing="off"/>
        <w:jc w:val="both"/>
        <w:rPr>
          <w:rFonts w:ascii="Aptos" w:hAnsi="Aptos" w:eastAsia="Aptos" w:cs="Aptos"/>
          <w:b w:val="1"/>
          <w:bCs w:val="1"/>
          <w:noProof w:val="0"/>
          <w:color w:val="000000" w:themeColor="text1" w:themeTint="FF" w:themeShade="FF"/>
          <w:sz w:val="24"/>
          <w:szCs w:val="24"/>
          <w:lang w:val="es-419"/>
        </w:rPr>
      </w:pPr>
      <w:r w:rsidRPr="5E377030" w:rsidR="67DA0653">
        <w:rPr>
          <w:rFonts w:ascii="Aptos" w:hAnsi="Aptos" w:eastAsia="Aptos" w:cs="Aptos"/>
          <w:b w:val="1"/>
          <w:bCs w:val="1"/>
          <w:noProof w:val="0"/>
          <w:color w:val="000000" w:themeColor="text1" w:themeTint="FF" w:themeShade="FF"/>
          <w:sz w:val="24"/>
          <w:szCs w:val="24"/>
          <w:lang w:val="es-419"/>
        </w:rPr>
        <w:t>Una apuesta hacia el futuro</w:t>
      </w:r>
    </w:p>
    <w:p w:rsidR="67DA0653" w:rsidP="5E377030" w:rsidRDefault="67DA0653" w14:paraId="6195C1A2" w14:textId="33E8DC7C">
      <w:pPr>
        <w:spacing w:before="240" w:beforeAutospacing="off" w:after="240" w:afterAutospacing="off"/>
        <w:jc w:val="both"/>
        <w:rPr>
          <w:rFonts w:ascii="Aptos" w:hAnsi="Aptos" w:eastAsia="Aptos" w:cs="Aptos"/>
          <w:b w:val="0"/>
          <w:bCs w:val="0"/>
          <w:noProof w:val="0"/>
          <w:color w:val="000000" w:themeColor="text1" w:themeTint="FF" w:themeShade="FF"/>
          <w:sz w:val="24"/>
          <w:szCs w:val="24"/>
          <w:lang w:val="es-419"/>
        </w:rPr>
      </w:pPr>
      <w:r w:rsidRPr="31757604" w:rsidR="61A4A880">
        <w:rPr>
          <w:rFonts w:ascii="Aptos" w:hAnsi="Aptos" w:eastAsia="Aptos" w:cs="Aptos"/>
          <w:noProof w:val="0"/>
          <w:color w:val="000000" w:themeColor="text1" w:themeTint="FF" w:themeShade="FF"/>
          <w:sz w:val="24"/>
          <w:szCs w:val="24"/>
          <w:lang w:val="es-419"/>
        </w:rPr>
        <w:t>Con este lanzamiento,</w:t>
      </w:r>
      <w:r w:rsidRPr="31757604" w:rsidR="61A4A880">
        <w:rPr>
          <w:rFonts w:ascii="Aptos" w:hAnsi="Aptos" w:eastAsia="Aptos" w:cs="Aptos"/>
          <w:b w:val="1"/>
          <w:bCs w:val="1"/>
          <w:noProof w:val="0"/>
          <w:color w:val="000000" w:themeColor="text1" w:themeTint="FF" w:themeShade="FF"/>
          <w:sz w:val="24"/>
          <w:szCs w:val="24"/>
          <w:lang w:val="es-419"/>
        </w:rPr>
        <w:t xml:space="preserve"> Pandora</w:t>
      </w:r>
      <w:r w:rsidRPr="31757604" w:rsidR="61A4A880">
        <w:rPr>
          <w:rFonts w:ascii="Aptos" w:hAnsi="Aptos" w:eastAsia="Aptos" w:cs="Aptos"/>
          <w:noProof w:val="0"/>
          <w:color w:val="000000" w:themeColor="text1" w:themeTint="FF" w:themeShade="FF"/>
          <w:sz w:val="24"/>
          <w:szCs w:val="24"/>
          <w:lang w:val="es-419"/>
        </w:rPr>
        <w:t xml:space="preserve"> reafirma su compromiso de evolucionar hacia un Full </w:t>
      </w:r>
      <w:r w:rsidRPr="31757604" w:rsidR="61A4A880">
        <w:rPr>
          <w:rFonts w:ascii="Aptos" w:hAnsi="Aptos" w:eastAsia="Aptos" w:cs="Aptos"/>
          <w:b w:val="0"/>
          <w:bCs w:val="0"/>
          <w:noProof w:val="0"/>
          <w:color w:val="000000" w:themeColor="text1" w:themeTint="FF" w:themeShade="FF"/>
          <w:sz w:val="24"/>
          <w:szCs w:val="24"/>
          <w:lang w:val="es-419"/>
        </w:rPr>
        <w:t>Jewellery</w:t>
      </w:r>
      <w:r w:rsidRPr="31757604" w:rsidR="61A4A880">
        <w:rPr>
          <w:rFonts w:ascii="Aptos" w:hAnsi="Aptos" w:eastAsia="Aptos" w:cs="Aptos"/>
          <w:b w:val="0"/>
          <w:bCs w:val="0"/>
          <w:noProof w:val="0"/>
          <w:color w:val="000000" w:themeColor="text1" w:themeTint="FF" w:themeShade="FF"/>
          <w:sz w:val="24"/>
          <w:szCs w:val="24"/>
          <w:lang w:val="es-419"/>
        </w:rPr>
        <w:t xml:space="preserve"> </w:t>
      </w:r>
      <w:r w:rsidRPr="31757604" w:rsidR="61A4A880">
        <w:rPr>
          <w:rFonts w:ascii="Aptos" w:hAnsi="Aptos" w:eastAsia="Aptos" w:cs="Aptos"/>
          <w:b w:val="0"/>
          <w:bCs w:val="0"/>
          <w:noProof w:val="0"/>
          <w:color w:val="000000" w:themeColor="text1" w:themeTint="FF" w:themeShade="FF"/>
          <w:sz w:val="24"/>
          <w:szCs w:val="24"/>
          <w:lang w:val="es-419"/>
        </w:rPr>
        <w:t>Brand</w:t>
      </w:r>
      <w:r w:rsidRPr="31757604" w:rsidR="61A4A880">
        <w:rPr>
          <w:rFonts w:ascii="Aptos" w:hAnsi="Aptos" w:eastAsia="Aptos" w:cs="Aptos"/>
          <w:b w:val="0"/>
          <w:bCs w:val="0"/>
          <w:noProof w:val="0"/>
          <w:color w:val="000000" w:themeColor="text1" w:themeTint="FF" w:themeShade="FF"/>
          <w:sz w:val="24"/>
          <w:szCs w:val="24"/>
          <w:lang w:val="es-419"/>
        </w:rPr>
        <w:t>, llevando la excelencia de sus tiendas físicas al entorno digital. Esta nueva etapa marca un paso decisivo en la ambición de la marca: consolidarse como un símbolo de calidad, creatividad y conexión emocional en todos los canales.</w:t>
      </w:r>
    </w:p>
    <w:p w:rsidR="67DA0653" w:rsidP="5E377030" w:rsidRDefault="67DA0653" w14:paraId="0AFECC48" w14:textId="4BB4BF96">
      <w:pPr>
        <w:spacing w:before="240" w:beforeAutospacing="off" w:after="240" w:afterAutospacing="off"/>
        <w:jc w:val="both"/>
        <w:rPr>
          <w:rFonts w:ascii="Aptos" w:hAnsi="Aptos" w:eastAsia="Aptos" w:cs="Aptos"/>
          <w:b w:val="1"/>
          <w:bCs w:val="1"/>
          <w:noProof w:val="0"/>
          <w:color w:val="000000" w:themeColor="text1" w:themeTint="FF" w:themeShade="FF"/>
          <w:sz w:val="24"/>
          <w:szCs w:val="24"/>
          <w:lang w:val="es-419"/>
        </w:rPr>
      </w:pPr>
      <w:r w:rsidRPr="5E377030" w:rsidR="67DA0653">
        <w:rPr>
          <w:rFonts w:ascii="Aptos" w:hAnsi="Aptos" w:eastAsia="Aptos" w:cs="Aptos"/>
          <w:b w:val="1"/>
          <w:bCs w:val="1"/>
          <w:noProof w:val="0"/>
          <w:color w:val="000000" w:themeColor="text1" w:themeTint="FF" w:themeShade="FF"/>
          <w:sz w:val="24"/>
          <w:szCs w:val="24"/>
          <w:lang w:val="es-419"/>
        </w:rPr>
        <w:t xml:space="preserve">Visita la nueva experiencia digital de Pandora en </w:t>
      </w:r>
      <w:hyperlink r:id="Ra0dbcca80de741be">
        <w:r w:rsidRPr="5E377030" w:rsidR="67DA0653">
          <w:rPr>
            <w:rStyle w:val="Hyperlink"/>
            <w:rFonts w:ascii="Aptos" w:hAnsi="Aptos" w:eastAsia="Aptos" w:cs="Aptos"/>
            <w:b w:val="1"/>
            <w:bCs w:val="1"/>
            <w:noProof w:val="0"/>
            <w:color w:val="000000" w:themeColor="text1" w:themeTint="FF" w:themeShade="FF"/>
            <w:sz w:val="24"/>
            <w:szCs w:val="24"/>
            <w:lang w:val="es-419"/>
          </w:rPr>
          <w:t>mx.pandora.net</w:t>
        </w:r>
      </w:hyperlink>
      <w:r w:rsidRPr="5E377030" w:rsidR="67DA0653">
        <w:rPr>
          <w:rFonts w:ascii="Aptos" w:hAnsi="Aptos" w:eastAsia="Aptos" w:cs="Aptos"/>
          <w:b w:val="1"/>
          <w:bCs w:val="1"/>
          <w:noProof w:val="0"/>
          <w:color w:val="000000" w:themeColor="text1" w:themeTint="FF" w:themeShade="FF"/>
          <w:sz w:val="24"/>
          <w:szCs w:val="24"/>
          <w:lang w:val="es-419"/>
        </w:rPr>
        <w:t>.</w:t>
      </w:r>
    </w:p>
    <w:p xmlns:wp14="http://schemas.microsoft.com/office/word/2010/wordml" w:rsidP="39FD5891" wp14:paraId="281EF5A1" wp14:textId="736A88C3">
      <w:pPr>
        <w:spacing w:before="240" w:after="240"/>
        <w:jc w:val="both"/>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9FD5891" w:rsidR="59B10A30">
        <w:rPr>
          <w:rFonts w:ascii="Aptos" w:hAnsi="Aptos" w:eastAsia="Aptos" w:cs="Aptos" w:asciiTheme="minorAscii" w:hAnsiTheme="minorAscii" w:eastAsiaTheme="minorAscii" w:cstheme="minorAscii"/>
          <w:noProof w:val="0"/>
          <w:color w:val="000000" w:themeColor="text1" w:themeTint="FF" w:themeShade="FF"/>
          <w:sz w:val="24"/>
          <w:szCs w:val="24"/>
          <w:lang w:val="es-419"/>
        </w:rPr>
        <w:t xml:space="preserve">Para </w:t>
      </w:r>
      <w:r w:rsidRPr="39FD5891" w:rsidR="59B10A30">
        <w:rPr>
          <w:rFonts w:ascii="Aptos" w:hAnsi="Aptos" w:eastAsia="Aptos" w:cs="Aptos" w:asciiTheme="minorAscii" w:hAnsiTheme="minorAscii" w:eastAsiaTheme="minorAscii" w:cstheme="minorAscii"/>
          <w:noProof w:val="0"/>
          <w:color w:val="000000" w:themeColor="text1" w:themeTint="FF" w:themeShade="FF"/>
          <w:sz w:val="24"/>
          <w:szCs w:val="24"/>
          <w:lang w:val="es-419"/>
        </w:rPr>
        <w:t>mayor información</w:t>
      </w:r>
      <w:r w:rsidRPr="39FD5891" w:rsidR="59B10A30">
        <w:rPr>
          <w:rFonts w:ascii="Aptos" w:hAnsi="Aptos" w:eastAsia="Aptos" w:cs="Aptos" w:asciiTheme="minorAscii" w:hAnsiTheme="minorAscii" w:eastAsiaTheme="minorAscii" w:cstheme="minorAscii"/>
          <w:noProof w:val="0"/>
          <w:color w:val="000000" w:themeColor="text1" w:themeTint="FF" w:themeShade="FF"/>
          <w:sz w:val="24"/>
          <w:szCs w:val="24"/>
          <w:lang w:val="es-419"/>
        </w:rPr>
        <w:t xml:space="preserve"> por favor contactar a:</w:t>
      </w:r>
    </w:p>
    <w:p xmlns:wp14="http://schemas.microsoft.com/office/word/2010/wordml" w:rsidP="5E377030" wp14:paraId="4F9C260A" wp14:textId="31D358E9">
      <w:pPr>
        <w:jc w:val="both"/>
        <w:rPr>
          <w:rFonts w:ascii="Aptos" w:hAnsi="Aptos" w:eastAsia="Aptos" w:cs="Aptos" w:asciiTheme="minorAscii" w:hAnsiTheme="minorAscii" w:eastAsiaTheme="minorAscii" w:cstheme="minorAscii"/>
          <w:noProof w:val="0"/>
          <w:color w:val="000000" w:themeColor="text1" w:themeTint="FF" w:themeShade="FF"/>
          <w:sz w:val="24"/>
          <w:szCs w:val="24"/>
          <w:lang w:val="en-US"/>
        </w:rPr>
      </w:pPr>
      <w:hyperlink r:id="R94ef12a228034b9f">
        <w:r w:rsidRPr="5E377030" w:rsidR="59B10A30">
          <w:rPr>
            <w:rStyle w:val="Hyperlink"/>
            <w:rFonts w:ascii="Aptos" w:hAnsi="Aptos" w:eastAsia="Aptos" w:cs="Aptos" w:asciiTheme="minorAscii" w:hAnsiTheme="minorAscii" w:eastAsiaTheme="minorAscii" w:cstheme="minorAscii"/>
            <w:strike w:val="0"/>
            <w:dstrike w:val="0"/>
            <w:noProof w:val="0"/>
            <w:sz w:val="24"/>
            <w:szCs w:val="24"/>
            <w:lang w:val="es-419"/>
          </w:rPr>
          <w:t>alberto.guerrero@another.co</w:t>
        </w:r>
      </w:hyperlink>
      <w:r w:rsidRPr="5E377030" w:rsidR="59B10A30">
        <w:rPr>
          <w:rFonts w:ascii="Aptos" w:hAnsi="Aptos" w:eastAsia="Aptos" w:cs="Aptos" w:asciiTheme="minorAscii" w:hAnsiTheme="minorAscii" w:eastAsiaTheme="minorAscii" w:cstheme="minorAscii"/>
          <w:noProof w:val="0"/>
          <w:color w:val="F9CED6"/>
          <w:sz w:val="24"/>
          <w:szCs w:val="24"/>
          <w:lang w:val="es-419"/>
        </w:rPr>
        <w:t xml:space="preserve"> </w:t>
      </w:r>
      <w:r w:rsidRPr="5E377030" w:rsidR="59B10A30">
        <w:rPr>
          <w:rFonts w:ascii="Aptos" w:hAnsi="Aptos" w:eastAsia="Aptos" w:cs="Aptos" w:asciiTheme="minorAscii" w:hAnsiTheme="minorAscii" w:eastAsiaTheme="minorAscii" w:cstheme="minorAscii"/>
          <w:noProof w:val="0"/>
          <w:color w:val="000000" w:themeColor="text1" w:themeTint="FF" w:themeShade="FF"/>
          <w:sz w:val="24"/>
          <w:szCs w:val="24"/>
          <w:lang w:val="es-419"/>
        </w:rPr>
        <w:t>– Alberto Guerrero</w:t>
      </w:r>
    </w:p>
    <w:p xmlns:wp14="http://schemas.microsoft.com/office/word/2010/wordml" w:rsidP="39FD5891" wp14:paraId="437BB994" wp14:textId="60ACFED0">
      <w:pPr>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0163E050" w:rsidR="59B10A30">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419"/>
        </w:rPr>
        <w:t>SOBRE PANDORA</w:t>
      </w:r>
    </w:p>
    <w:p w:rsidR="03EE9057" w:rsidP="0163E050" w:rsidRDefault="03EE9057" w14:paraId="1CB4783C" w14:textId="7150510A">
      <w:pPr>
        <w:spacing w:before="240" w:beforeAutospacing="off" w:after="240" w:afterAutospacing="off"/>
        <w:jc w:val="both"/>
        <w:rPr>
          <w:rFonts w:ascii="Segoe UI" w:hAnsi="Segoe UI" w:eastAsia="Segoe UI" w:cs="Segoe UI"/>
          <w:b w:val="0"/>
          <w:bCs w:val="0"/>
          <w:i w:val="0"/>
          <w:iCs w:val="0"/>
          <w:caps w:val="0"/>
          <w:smallCaps w:val="0"/>
          <w:noProof w:val="0"/>
          <w:color w:val="000000" w:themeColor="text1" w:themeTint="FF" w:themeShade="FF"/>
          <w:sz w:val="22"/>
          <w:szCs w:val="22"/>
          <w:lang w:val="es-ES"/>
        </w:rPr>
      </w:pPr>
      <w:r w:rsidRPr="0163E050" w:rsidR="03EE9057">
        <w:rPr>
          <w:rFonts w:ascii="Segoe UI" w:hAnsi="Segoe UI" w:eastAsia="Segoe UI" w:cs="Segoe UI"/>
          <w:b w:val="0"/>
          <w:bCs w:val="0"/>
          <w:i w:val="0"/>
          <w:iCs w:val="0"/>
          <w:caps w:val="0"/>
          <w:smallCaps w:val="0"/>
          <w:noProof w:val="0"/>
          <w:color w:val="000000" w:themeColor="text1" w:themeTint="FF" w:themeShade="FF"/>
          <w:sz w:val="22"/>
          <w:szCs w:val="22"/>
          <w:lang w:val="es-ES"/>
        </w:rPr>
        <w:t>Pandora es la marca de joyería más grande del mundo, especializada en el diseño, elaboración y comercialización de joyería de lujo accesible hecha con materiales de alta calidad. Cada pieza está diseñada para inspirar la autoexpresión, permitiendo que las personas compartan sus historias y pasiones a través de joyas con significado. Las joyas de Pandora se venden en más de 100 países a través de 6,800 puntos de venta, incluyendo más de 2,700 tiendas conceptuales.</w:t>
      </w:r>
    </w:p>
    <w:p w:rsidR="03EE9057" w:rsidP="0163E050" w:rsidRDefault="03EE9057" w14:paraId="45B73908" w14:textId="5C1A93C6">
      <w:pPr>
        <w:spacing w:before="240" w:beforeAutospacing="off" w:after="240" w:afterAutospacing="off"/>
        <w:jc w:val="both"/>
        <w:rPr>
          <w:rFonts w:ascii="Segoe UI" w:hAnsi="Segoe UI" w:eastAsia="Segoe UI" w:cs="Segoe UI"/>
          <w:b w:val="0"/>
          <w:bCs w:val="0"/>
          <w:i w:val="0"/>
          <w:iCs w:val="0"/>
          <w:caps w:val="0"/>
          <w:smallCaps w:val="0"/>
          <w:noProof w:val="0"/>
          <w:color w:val="000000" w:themeColor="text1" w:themeTint="FF" w:themeShade="FF"/>
          <w:sz w:val="22"/>
          <w:szCs w:val="22"/>
          <w:lang w:val="es-ES"/>
        </w:rPr>
      </w:pPr>
      <w:r w:rsidRPr="0163E050" w:rsidR="03EE9057">
        <w:rPr>
          <w:rFonts w:ascii="Segoe UI" w:hAnsi="Segoe UI" w:eastAsia="Segoe UI" w:cs="Segoe UI"/>
          <w:b w:val="0"/>
          <w:bCs w:val="0"/>
          <w:i w:val="0"/>
          <w:iCs w:val="0"/>
          <w:caps w:val="0"/>
          <w:smallCaps w:val="0"/>
          <w:noProof w:val="0"/>
          <w:color w:val="000000" w:themeColor="text1" w:themeTint="FF" w:themeShade="FF"/>
          <w:sz w:val="22"/>
          <w:szCs w:val="22"/>
          <w:lang w:val="es-ES"/>
        </w:rPr>
        <w:t>Con sede en Copenhague, Dinamarca, Pandora emplea a 37,000 personas en todo el mundo y elabora sus joyas utilizando exclusivamente oro y plata reciclados. La marca está comprometida con el liderazgo en sostenibilidad y se ha propuesto reducir a la mitad las emisiones de gases de efecto invernadero en toda su cadena de valor para 2030. Pandora cotiza en la bolsa Nasdaq de Copenhague y generó ingresos de 31.7 mil millones de coronas danesas (4.2 mil millones de euros) en 2024.</w:t>
      </w:r>
    </w:p>
    <w:p w:rsidR="0163E050" w:rsidP="0163E050" w:rsidRDefault="0163E050" w14:paraId="53A46159" w14:textId="13A455D2">
      <w:pPr>
        <w:spacing w:before="240" w:after="240"/>
        <w:jc w:val="both"/>
        <w:rPr>
          <w:rFonts w:ascii="Aptos" w:hAnsi="Aptos" w:eastAsia="Aptos" w:cs="Aptos" w:asciiTheme="minorAscii" w:hAnsiTheme="minorAscii" w:eastAsiaTheme="minorAscii" w:cstheme="minorAscii"/>
          <w:noProof w:val="0"/>
          <w:color w:val="000000" w:themeColor="text1" w:themeTint="FF" w:themeShade="FF"/>
          <w:sz w:val="20"/>
          <w:szCs w:val="20"/>
          <w:lang w:val="es-ES"/>
        </w:rPr>
      </w:pPr>
    </w:p>
    <w:p xmlns:wp14="http://schemas.microsoft.com/office/word/2010/wordml" w:rsidP="04886BBF" wp14:paraId="2C078E63" wp14:textId="51EE4357">
      <w:pPr>
        <w:rPr>
          <w:rFonts w:ascii="Aptos" w:hAnsi="Aptos" w:eastAsia="Aptos" w:cs="Aptos" w:asciiTheme="minorAscii" w:hAnsiTheme="minorAscii" w:eastAsiaTheme="minorAscii" w:cstheme="minorAscii"/>
          <w:sz w:val="22"/>
          <w:szCs w:val="22"/>
        </w:rPr>
      </w:pPr>
    </w:p>
    <w:sectPr>
      <w:pgSz w:w="12240" w:h="15840" w:orient="portrait"/>
      <w:pgMar w:top="1440" w:right="1440" w:bottom="1440" w:left="1440" w:header="720" w:footer="720" w:gutter="0"/>
      <w:cols w:space="720"/>
      <w:docGrid w:linePitch="360"/>
      <w:headerReference w:type="default" r:id="R3b17fab4e1bc4d80"/>
      <w:footerReference w:type="default" r:id="R7d1e388b80c740c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CC8591" w:rsidTr="32CC8591" w14:paraId="4AE9E0D8">
      <w:trPr>
        <w:trHeight w:val="300"/>
      </w:trPr>
      <w:tc>
        <w:tcPr>
          <w:tcW w:w="3120" w:type="dxa"/>
          <w:tcMar/>
        </w:tcPr>
        <w:p w:rsidR="32CC8591" w:rsidP="32CC8591" w:rsidRDefault="32CC8591" w14:paraId="6F45EA37" w14:textId="296BF9D5">
          <w:pPr>
            <w:pStyle w:val="Header"/>
            <w:bidi w:val="0"/>
            <w:ind w:left="-115"/>
            <w:jc w:val="left"/>
          </w:pPr>
        </w:p>
      </w:tc>
      <w:tc>
        <w:tcPr>
          <w:tcW w:w="3120" w:type="dxa"/>
          <w:tcMar/>
        </w:tcPr>
        <w:p w:rsidR="32CC8591" w:rsidP="32CC8591" w:rsidRDefault="32CC8591" w14:paraId="1E10C229" w14:textId="616BEAE3">
          <w:pPr>
            <w:pStyle w:val="Header"/>
            <w:bidi w:val="0"/>
            <w:jc w:val="center"/>
          </w:pPr>
        </w:p>
      </w:tc>
      <w:tc>
        <w:tcPr>
          <w:tcW w:w="3120" w:type="dxa"/>
          <w:tcMar/>
        </w:tcPr>
        <w:p w:rsidR="32CC8591" w:rsidP="32CC8591" w:rsidRDefault="32CC8591" w14:paraId="3CE85FEA" w14:textId="7D1F0BBF">
          <w:pPr>
            <w:pStyle w:val="Header"/>
            <w:bidi w:val="0"/>
            <w:ind w:right="-115"/>
            <w:jc w:val="right"/>
          </w:pPr>
        </w:p>
      </w:tc>
    </w:tr>
  </w:tbl>
  <w:p w:rsidR="32CC8591" w:rsidP="32CC8591" w:rsidRDefault="32CC8591" w14:paraId="0321425E" w14:textId="5B95AC2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2CC8591" w:rsidP="1D1FD0B5" w:rsidRDefault="32CC8591" w14:paraId="6B0CD885" w14:textId="14629267">
    <w:pPr>
      <w:pStyle w:val="Normal"/>
      <w:bidi w:val="0"/>
      <w:jc w:val="center"/>
    </w:pPr>
    <w:r w:rsidR="1D1FD0B5">
      <w:drawing>
        <wp:inline wp14:editId="5DC6D70C" wp14:anchorId="6CE80DB4">
          <wp:extent cx="2828925" cy="581025"/>
          <wp:effectExtent l="0" t="0" r="0" b="0"/>
          <wp:docPr id="12158868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1588681" name=""/>
                  <pic:cNvPicPr/>
                </pic:nvPicPr>
                <pic:blipFill>
                  <a:blip xmlns:r="http://schemas.openxmlformats.org/officeDocument/2006/relationships" r:embed="rId888835724">
                    <a:extLst>
                      <a:ext xmlns:a="http://schemas.openxmlformats.org/drawingml/2006/main" uri="{28A0092B-C50C-407E-A947-70E740481C1C}">
                        <a14:useLocalDpi xmlns:a14="http://schemas.microsoft.com/office/drawing/2010/main" val="0"/>
                      </a:ext>
                    </a:extLst>
                  </a:blip>
                  <a:stretch>
                    <a:fillRect/>
                  </a:stretch>
                </pic:blipFill>
                <pic:spPr>
                  <a:xfrm>
                    <a:off x="0" y="0"/>
                    <a:ext cx="2828925" cy="58102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1">
    <w:nsid w:val="50cca8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8AF699"/>
    <w:rsid w:val="006F94E0"/>
    <w:rsid w:val="00D1C22D"/>
    <w:rsid w:val="0163E050"/>
    <w:rsid w:val="022B510E"/>
    <w:rsid w:val="02BFC3AC"/>
    <w:rsid w:val="030A9F3C"/>
    <w:rsid w:val="03EE9057"/>
    <w:rsid w:val="044D00AD"/>
    <w:rsid w:val="04886BBF"/>
    <w:rsid w:val="0581DD4D"/>
    <w:rsid w:val="0B2175E9"/>
    <w:rsid w:val="0D47EA1C"/>
    <w:rsid w:val="0D7DA5CC"/>
    <w:rsid w:val="0F259BAC"/>
    <w:rsid w:val="131A7293"/>
    <w:rsid w:val="13C7CD1B"/>
    <w:rsid w:val="16A6FB57"/>
    <w:rsid w:val="188AF699"/>
    <w:rsid w:val="18F838CD"/>
    <w:rsid w:val="1D1FD0B5"/>
    <w:rsid w:val="1DA2E606"/>
    <w:rsid w:val="1FF4FA3B"/>
    <w:rsid w:val="2176E381"/>
    <w:rsid w:val="268CA907"/>
    <w:rsid w:val="2744DB26"/>
    <w:rsid w:val="29F318C9"/>
    <w:rsid w:val="2D9B6DBA"/>
    <w:rsid w:val="301FCE5C"/>
    <w:rsid w:val="3086A10B"/>
    <w:rsid w:val="30DA7286"/>
    <w:rsid w:val="31757604"/>
    <w:rsid w:val="3201CE9A"/>
    <w:rsid w:val="32CC8591"/>
    <w:rsid w:val="340E3231"/>
    <w:rsid w:val="341AFE7C"/>
    <w:rsid w:val="36A99B96"/>
    <w:rsid w:val="36BE9158"/>
    <w:rsid w:val="36BF170E"/>
    <w:rsid w:val="39C3308B"/>
    <w:rsid w:val="39FD5891"/>
    <w:rsid w:val="3BB3D9BC"/>
    <w:rsid w:val="3D0308D6"/>
    <w:rsid w:val="3EC9FE77"/>
    <w:rsid w:val="403319FB"/>
    <w:rsid w:val="41C72973"/>
    <w:rsid w:val="42239463"/>
    <w:rsid w:val="47F8C47A"/>
    <w:rsid w:val="4AB4CAC4"/>
    <w:rsid w:val="4D8026F8"/>
    <w:rsid w:val="4D927348"/>
    <w:rsid w:val="5655B3C2"/>
    <w:rsid w:val="56CE3875"/>
    <w:rsid w:val="590028F1"/>
    <w:rsid w:val="59B10A30"/>
    <w:rsid w:val="5AFA15F5"/>
    <w:rsid w:val="5B824C70"/>
    <w:rsid w:val="5C35887B"/>
    <w:rsid w:val="5CF1992E"/>
    <w:rsid w:val="5D454A5B"/>
    <w:rsid w:val="5E377030"/>
    <w:rsid w:val="61A4A880"/>
    <w:rsid w:val="6201ECA2"/>
    <w:rsid w:val="62FFE9DF"/>
    <w:rsid w:val="666A9BF3"/>
    <w:rsid w:val="679FDCA0"/>
    <w:rsid w:val="67DA0653"/>
    <w:rsid w:val="69B86D3E"/>
    <w:rsid w:val="6A5FFDA7"/>
    <w:rsid w:val="6B313482"/>
    <w:rsid w:val="6D7644EA"/>
    <w:rsid w:val="70049EAB"/>
    <w:rsid w:val="7063226B"/>
    <w:rsid w:val="764EB7FB"/>
    <w:rsid w:val="77AF271C"/>
    <w:rsid w:val="7C53424F"/>
    <w:rsid w:val="7E687BF6"/>
    <w:rsid w:val="7FF7B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F699"/>
  <w15:chartTrackingRefBased/>
  <w15:docId w15:val="{1F44DCF7-2E44-4AEE-B088-6B4945469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CC8591"/>
    <w:pPr>
      <w:tabs>
        <w:tab w:val="center" w:leader="none" w:pos="4680"/>
        <w:tab w:val="right" w:leader="none" w:pos="9360"/>
      </w:tabs>
      <w:spacing w:after="0" w:line="240" w:lineRule="auto"/>
    </w:pPr>
  </w:style>
  <w:style w:type="paragraph" w:styleId="Footer">
    <w:uiPriority w:val="99"/>
    <w:name w:val="footer"/>
    <w:basedOn w:val="Normal"/>
    <w:unhideWhenUsed/>
    <w:rsid w:val="32CC8591"/>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32CC8591"/>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37703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b17fab4e1bc4d80" /><Relationship Type="http://schemas.openxmlformats.org/officeDocument/2006/relationships/footer" Target="footer.xml" Id="R7d1e388b80c740c6" /><Relationship Type="http://schemas.openxmlformats.org/officeDocument/2006/relationships/hyperlink" Target="https://mx.pandora.net/" TargetMode="External" Id="Ra0dbcca80de741be" /><Relationship Type="http://schemas.openxmlformats.org/officeDocument/2006/relationships/hyperlink" Target="mailto:alberto.guerrero@another.co" TargetMode="External" Id="R94ef12a228034b9f" /><Relationship Type="http://schemas.openxmlformats.org/officeDocument/2006/relationships/numbering" Target="numbering.xml" Id="Ra6f2b87ec880472f" /><Relationship Type="http://schemas.openxmlformats.org/officeDocument/2006/relationships/hyperlink" Target="https://mx.pandora.net/" TargetMode="External" Id="Rb2067894b8504616" /><Relationship Type="http://schemas.openxmlformats.org/officeDocument/2006/relationships/hyperlink" Target="https://mx.pandora.net/" TargetMode="External" Id="Rb4f16e7f5506486f" /></Relationships>
</file>

<file path=word/_rels/header.xml.rels>&#65279;<?xml version="1.0" encoding="utf-8"?><Relationships xmlns="http://schemas.openxmlformats.org/package/2006/relationships"><Relationship Type="http://schemas.openxmlformats.org/officeDocument/2006/relationships/image" Target="/media/image2.png" Id="rId8888357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5B33826DB6D41B9F6C2596825A582" ma:contentTypeVersion="16" ma:contentTypeDescription="Create a new document." ma:contentTypeScope="" ma:versionID="f222d22f7239ed0ca426689795e1425f">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2261958580d574cc2345a25553e41f97"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85192-8092-40A0-913B-F52E8BDA3A43}"/>
</file>

<file path=customXml/itemProps2.xml><?xml version="1.0" encoding="utf-8"?>
<ds:datastoreItem xmlns:ds="http://schemas.openxmlformats.org/officeDocument/2006/customXml" ds:itemID="{A69F3D26-BA34-4DE9-932B-A0DA3B4AE11E}"/>
</file>

<file path=customXml/itemProps3.xml><?xml version="1.0" encoding="utf-8"?>
<ds:datastoreItem xmlns:ds="http://schemas.openxmlformats.org/officeDocument/2006/customXml" ds:itemID="{3F94AF1F-8BF5-470F-A6F7-E11A277FE1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Coloapa</dc:creator>
  <keywords/>
  <dc:description/>
  <lastModifiedBy>Marina Coloapa</lastModifiedBy>
  <dcterms:created xsi:type="dcterms:W3CDTF">2025-09-19T19:15:13.0000000Z</dcterms:created>
  <dcterms:modified xsi:type="dcterms:W3CDTF">2025-09-25T22:01:04.9982019Z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